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1AFB2"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DB8EC71" w:rsidR="00527656" w:rsidRPr="00350B86" w:rsidDel="00350B86" w:rsidRDefault="00527656" w:rsidP="00BF7992">
      <w:pPr>
        <w:jc w:val="both"/>
        <w:rPr>
          <w:ins w:id="1" w:author="ΚΟΓΙΟΜΤΖΗ ΜΑΡΙΑ" w:date="2024-11-13T12:01:00Z"/>
          <w:del w:id="2" w:author="ΑΝΘΟΥΛΑ ΛΕΚΚΟΥ" w:date="2024-12-20T11:59:00Z" w16du:dateUtc="2024-12-20T09:59: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EC5A2" w14:textId="77777777" w:rsidR="003477F1" w:rsidRDefault="003477F1">
      <w:r>
        <w:separator/>
      </w:r>
    </w:p>
  </w:endnote>
  <w:endnote w:type="continuationSeparator" w:id="0">
    <w:p w14:paraId="35F9D6BF" w14:textId="77777777" w:rsidR="003477F1" w:rsidRDefault="003477F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CC07" w14:textId="77777777" w:rsidR="003477F1" w:rsidRDefault="003477F1">
      <w:r>
        <w:separator/>
      </w:r>
    </w:p>
  </w:footnote>
  <w:footnote w:type="continuationSeparator" w:id="0">
    <w:p w14:paraId="5DE91B16" w14:textId="77777777" w:rsidR="003477F1" w:rsidRDefault="0034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914779828">
    <w:abstractNumId w:val="11"/>
  </w:num>
  <w:num w:numId="2" w16cid:durableId="1377310784">
    <w:abstractNumId w:val="10"/>
  </w:num>
  <w:num w:numId="3" w16cid:durableId="1128469780">
    <w:abstractNumId w:val="14"/>
  </w:num>
  <w:num w:numId="4" w16cid:durableId="1747024749">
    <w:abstractNumId w:val="18"/>
  </w:num>
  <w:num w:numId="5" w16cid:durableId="87622309">
    <w:abstractNumId w:val="17"/>
  </w:num>
  <w:num w:numId="6" w16cid:durableId="541018026">
    <w:abstractNumId w:val="3"/>
  </w:num>
  <w:num w:numId="7" w16cid:durableId="861748636">
    <w:abstractNumId w:val="8"/>
  </w:num>
  <w:num w:numId="8" w16cid:durableId="902645003">
    <w:abstractNumId w:val="1"/>
  </w:num>
  <w:num w:numId="9" w16cid:durableId="980309989">
    <w:abstractNumId w:val="16"/>
  </w:num>
  <w:num w:numId="10" w16cid:durableId="1742829833">
    <w:abstractNumId w:val="0"/>
  </w:num>
  <w:num w:numId="11" w16cid:durableId="838885392">
    <w:abstractNumId w:val="7"/>
  </w:num>
  <w:num w:numId="12" w16cid:durableId="56754198">
    <w:abstractNumId w:val="5"/>
  </w:num>
  <w:num w:numId="13" w16cid:durableId="832258512">
    <w:abstractNumId w:val="13"/>
  </w:num>
  <w:num w:numId="14" w16cid:durableId="438524474">
    <w:abstractNumId w:val="9"/>
  </w:num>
  <w:num w:numId="15" w16cid:durableId="1107771068">
    <w:abstractNumId w:val="2"/>
  </w:num>
  <w:num w:numId="16" w16cid:durableId="310141532">
    <w:abstractNumId w:val="15"/>
  </w:num>
  <w:num w:numId="17" w16cid:durableId="535196542">
    <w:abstractNumId w:val="6"/>
  </w:num>
  <w:num w:numId="18" w16cid:durableId="292248080">
    <w:abstractNumId w:val="4"/>
  </w:num>
  <w:num w:numId="19" w16cid:durableId="68756156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ΑΝΘΟΥΛΑ ΛΕΚΚΟΥ">
    <w15:presenceInfo w15:providerId="AD" w15:userId="S::alekkou@uoi.gr::fd1cb53b-f918-4b66-b3d9-a8379a609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67CF5"/>
    <w:rsid w:val="0007188C"/>
    <w:rsid w:val="0008004C"/>
    <w:rsid w:val="00086299"/>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4F9B"/>
    <w:rsid w:val="0031553B"/>
    <w:rsid w:val="00324CCC"/>
    <w:rsid w:val="003312B8"/>
    <w:rsid w:val="00336876"/>
    <w:rsid w:val="00343E9D"/>
    <w:rsid w:val="003477F1"/>
    <w:rsid w:val="00350B86"/>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266"/>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B94E5F8C-6A37-472F-A264-85C6D4DD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ΑΝΘΟΥΛΑ ΛΕΚΚΟΥ</cp:lastModifiedBy>
  <cp:revision>4</cp:revision>
  <cp:lastPrinted>2024-12-20T09:59:00Z</cp:lastPrinted>
  <dcterms:created xsi:type="dcterms:W3CDTF">2024-12-19T12:14:00Z</dcterms:created>
  <dcterms:modified xsi:type="dcterms:W3CDTF">2024-12-20T09:59:00Z</dcterms:modified>
</cp:coreProperties>
</file>